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E" w:rsidRPr="0027712C" w:rsidRDefault="001C71FE" w:rsidP="001C71FE">
      <w:pPr>
        <w:rPr>
          <w:rFonts w:ascii="Arial" w:hAnsi="Arial"/>
          <w:b/>
          <w:lang w:val="es-ES_tradnl"/>
        </w:rPr>
      </w:pPr>
      <w:bookmarkStart w:id="0" w:name="_GoBack"/>
      <w:bookmarkEnd w:id="0"/>
      <w:r>
        <w:rPr>
          <w:rFonts w:ascii="Arial" w:hAnsi="Arial"/>
          <w:b/>
          <w:lang w:val="es-ES_tradnl"/>
        </w:rPr>
        <w:t>Información Importante</w:t>
      </w:r>
      <w:r w:rsidRPr="0027712C">
        <w:rPr>
          <w:rFonts w:ascii="Arial" w:hAnsi="Arial"/>
          <w:b/>
          <w:lang w:val="es-ES_tradnl"/>
        </w:rPr>
        <w:t>:</w:t>
      </w:r>
    </w:p>
    <w:p w:rsidR="001C71FE" w:rsidRPr="0027712C" w:rsidRDefault="001C71FE" w:rsidP="001C71FE">
      <w:pPr>
        <w:rPr>
          <w:rFonts w:ascii="Arial" w:hAnsi="Arial"/>
          <w:b/>
          <w:lang w:val="es-ES_tradnl"/>
        </w:rPr>
      </w:pPr>
      <w:r w:rsidRPr="0027712C">
        <w:rPr>
          <w:rFonts w:ascii="Arial" w:hAnsi="Arial"/>
          <w:b/>
          <w:lang w:val="es-ES_tradnl"/>
        </w:rPr>
        <w:t>Este Plan de Sistema FairTSA es aplicable únicamente para operaciones orgán</w:t>
      </w:r>
      <w:r w:rsidRPr="0027712C">
        <w:rPr>
          <w:rFonts w:ascii="Arial" w:hAnsi="Arial"/>
          <w:b/>
          <w:lang w:val="es-ES_tradnl"/>
        </w:rPr>
        <w:t>i</w:t>
      </w:r>
      <w:r w:rsidRPr="0027712C">
        <w:rPr>
          <w:rFonts w:ascii="Arial" w:hAnsi="Arial"/>
          <w:b/>
          <w:lang w:val="es-ES_tradnl"/>
        </w:rPr>
        <w:t>cas certificadas!</w:t>
      </w:r>
    </w:p>
    <w:p w:rsidR="001C71FE" w:rsidRPr="0027712C" w:rsidRDefault="001C71FE" w:rsidP="001C71FE">
      <w:pPr>
        <w:rPr>
          <w:rFonts w:ascii="Arial" w:hAnsi="Arial"/>
          <w:b/>
          <w:lang w:val="es-ES_tradnl"/>
        </w:rPr>
      </w:pPr>
      <w:r w:rsidRPr="0027712C">
        <w:rPr>
          <w:rFonts w:ascii="Arial" w:hAnsi="Arial"/>
          <w:b/>
          <w:lang w:val="es-ES_tradnl"/>
        </w:rPr>
        <w:t>El Plan de Sistema orgánico es parte de la parcela de documentación para esta inspección de FairTSA!</w:t>
      </w:r>
    </w:p>
    <w:p w:rsidR="001C71FE" w:rsidRPr="0027712C" w:rsidRDefault="001C71FE" w:rsidP="001C71FE">
      <w:pPr>
        <w:ind w:left="-180"/>
        <w:rPr>
          <w:rFonts w:ascii="Arial" w:hAnsi="Arial" w:cs="Arial"/>
          <w:b/>
          <w:lang w:val="es-ES_tradnl"/>
        </w:rPr>
      </w:pPr>
    </w:p>
    <w:p w:rsidR="001C71FE" w:rsidRPr="0027712C" w:rsidRDefault="001C71FE" w:rsidP="001C71FE">
      <w:pPr>
        <w:rPr>
          <w:rFonts w:ascii="Arial" w:hAnsi="Arial" w:cs="Arial"/>
          <w:b/>
          <w:lang w:val="es-ES_tradnl"/>
        </w:rPr>
      </w:pPr>
      <w:r w:rsidRPr="0027712C">
        <w:rPr>
          <w:rFonts w:ascii="Arial" w:hAnsi="Arial"/>
          <w:lang w:val="es-ES_tradnl"/>
        </w:rPr>
        <w:t>Sobre documentos adjuntos,  por favor indicar a que sección del Plan de Sistema se refiere.</w:t>
      </w:r>
    </w:p>
    <w:p w:rsidR="001C71FE" w:rsidRPr="0027712C" w:rsidRDefault="001C71FE" w:rsidP="001C71FE">
      <w:pPr>
        <w:rPr>
          <w:rFonts w:ascii="Arial" w:hAnsi="Arial" w:cs="Arial"/>
          <w:b/>
          <w:lang w:val="es-ES_tradnl"/>
        </w:rPr>
      </w:pPr>
    </w:p>
    <w:p w:rsidR="001C71FE" w:rsidRPr="0027712C" w:rsidRDefault="001C71FE" w:rsidP="001C71FE">
      <w:pPr>
        <w:rPr>
          <w:rFonts w:ascii="Arial" w:hAnsi="Arial" w:cs="Arial"/>
          <w:b/>
          <w:lang w:val="es-ES_trad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30"/>
        <w:gridCol w:w="90"/>
        <w:gridCol w:w="1800"/>
        <w:tblGridChange w:id="1">
          <w:tblGrid>
            <w:gridCol w:w="5400"/>
            <w:gridCol w:w="2430"/>
            <w:gridCol w:w="90"/>
            <w:gridCol w:w="1800"/>
          </w:tblGrid>
        </w:tblGridChange>
      </w:tblGrid>
      <w:tr w:rsidR="001C71FE" w:rsidRPr="0027712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shd w:val="clear" w:color="auto" w:fill="F3F3F3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snapToGrid w:val="0"/>
                <w:sz w:val="28"/>
                <w:szCs w:val="28"/>
                <w:lang w:val="es-ES_tradnl" w:eastAsia="de-DE"/>
              </w:rPr>
              <w:t>1. Solicitante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720" w:type="dxa"/>
            <w:gridSpan w:val="4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Compañía: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400" w:type="dxa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Nombre: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20" w:type="dxa"/>
            <w:gridSpan w:val="3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Numero de Cliente: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Dirección: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3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Teléfono: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Móvil: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Código Postal y Ciudad: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3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Numero de Fax: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Correo Electrónico:</w:t>
            </w:r>
          </w:p>
        </w:tc>
      </w:tr>
      <w:tr w:rsidR="001C71FE" w:rsidRPr="00277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Estado/Provincia/Región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País:</w:t>
            </w:r>
          </w:p>
          <w:p w:rsidR="001C71FE" w:rsidRPr="0027712C" w:rsidRDefault="001C71FE" w:rsidP="001C71F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Enlace administrativo para el programa orgánico y FairTrade, indique numero de teléfono, correo electrónico, etc. (</w:t>
            </w:r>
            <w:r>
              <w:rPr>
                <w:rFonts w:ascii="Arial" w:hAnsi="Arial" w:cs="Arial"/>
                <w:lang w:val="es-ES_tradnl"/>
              </w:rPr>
              <w:t>solo si</w:t>
            </w:r>
            <w:r w:rsidRPr="0027712C">
              <w:rPr>
                <w:rFonts w:ascii="Arial" w:hAnsi="Arial" w:cs="Arial"/>
                <w:lang w:val="es-ES_tradnl"/>
              </w:rPr>
              <w:t xml:space="preserve"> esta información no esta indicada anteriormente):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90"/>
        </w:trPr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1.2 Titular del Certificado</w:t>
            </w: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lang w:val="es-ES_tradnl"/>
              </w:rPr>
              <w:t xml:space="preserve">Nombre y dirección de individuo o entidad a quien la certificación será otorgada. 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RDefault="001C71FE" w:rsidP="001C71FE">
            <w:pPr>
              <w:pStyle w:val="BodyTextIndent"/>
              <w:ind w:left="0"/>
              <w:rPr>
                <w:b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2. Conocimiento del Estándar</w:t>
            </w: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La operación o entidad solicitante tiene acceso al Estándar FairTSA?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Tiene usted conocimiento de los requisitos ese</w:t>
            </w:r>
            <w:r w:rsidRPr="0027712C">
              <w:rPr>
                <w:rFonts w:ascii="Arial" w:hAnsi="Arial" w:cs="Arial"/>
                <w:lang w:val="es-ES_tradnl"/>
              </w:rPr>
              <w:t>n</w:t>
            </w:r>
            <w:r w:rsidRPr="0027712C">
              <w:rPr>
                <w:rFonts w:ascii="Arial" w:hAnsi="Arial" w:cs="Arial"/>
                <w:lang w:val="es-ES_tradnl"/>
              </w:rPr>
              <w:t>ciales del Estándar, o ¿necesita mas información?</w:t>
            </w:r>
          </w:p>
          <w:p w:rsidR="001C71FE" w:rsidRPr="0027712C" w:rsidRDefault="001C71FE" w:rsidP="001C71FE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u w:val="single"/>
                <w:lang w:val="es-ES_tradnl"/>
              </w:rPr>
              <w:t>Si mas información es necesaria</w:t>
            </w:r>
            <w:r w:rsidRPr="0027712C">
              <w:rPr>
                <w:rFonts w:ascii="Arial" w:hAnsi="Arial" w:cs="Arial"/>
                <w:lang w:val="es-ES_tradnl"/>
              </w:rPr>
              <w:t>, por favor indicar específicamente: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Si ( )   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Se necesita mas infam</w:t>
            </w:r>
            <w:r w:rsidRPr="0027712C"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ción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¿El cliente comprende lo siguiente?</w:t>
            </w: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Si los requisitos necesarios se cumplen, un certificado de Responsabil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dad Social FairTSA será obtenido, el cual puede acompañar todas las ventas de producto certificado FairTSA.  </w:t>
            </w: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El mismo certificado servirá como certificación Fair Trade (Comercio Justo) si </w:t>
            </w:r>
            <w:r>
              <w:rPr>
                <w:rFonts w:ascii="Arial" w:hAnsi="Arial" w:cs="Arial"/>
                <w:bCs/>
                <w:lang w:val="es-ES_tradnl"/>
              </w:rPr>
              <w:t>los productos son comprados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por una entidad que esta di</w:t>
            </w:r>
            <w:r w:rsidRPr="0027712C">
              <w:rPr>
                <w:rFonts w:ascii="Arial" w:hAnsi="Arial" w:cs="Arial"/>
                <w:bCs/>
                <w:lang w:val="es-ES_tradnl"/>
              </w:rPr>
              <w:t>s</w:t>
            </w:r>
            <w:r w:rsidRPr="0027712C">
              <w:rPr>
                <w:rFonts w:ascii="Arial" w:hAnsi="Arial" w:cs="Arial"/>
                <w:bCs/>
                <w:lang w:val="es-ES_tradnl"/>
              </w:rPr>
              <w:t>puesta a pagar el Precio Fair Trade (Precio Comercio Justo) y el Premio Social como es requerido bajo el Estándar y aquel tiene un acuerdo de licencia con FairTSA.  Solo en este caso podrá utilizarse el logotipo FairTSA en d</w:t>
            </w:r>
            <w:r w:rsidRPr="0027712C">
              <w:rPr>
                <w:rFonts w:ascii="Arial" w:hAnsi="Arial" w:cs="Arial"/>
                <w:bCs/>
                <w:lang w:val="es-ES_tradnl"/>
              </w:rPr>
              <w:t>o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cumentos, producto en bulto y etiquetado al por menor.  </w:t>
            </w: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color w:val="FF0000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>Si ( )  No ( )</w:t>
            </w:r>
          </w:p>
          <w:p w:rsidR="001C71FE" w:rsidRPr="0027712C" w:rsidRDefault="001C71FE" w:rsidP="001C71FE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  <w:lastRenderedPageBreak/>
              <w:t>3. Intencionalmente omitido</w:t>
            </w:r>
          </w:p>
        </w:tc>
      </w:tr>
      <w:tr w:rsidR="001C71FE" w:rsidRPr="00277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4. Descripción del Proyecto</w:t>
            </w:r>
          </w:p>
        </w:tc>
      </w:tr>
      <w:tr w:rsidR="001C71FE" w:rsidRPr="00277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Describa brevemente la historia del proyecto, y su relación referente a FairTSA, compr</w:t>
            </w:r>
            <w:r w:rsidRPr="0027712C"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dores FairTSA, actividades básicas, cambios en los últimos doce meses y cualquier otra función esencia tal como el tema del Proyecto de Desarrollo Comunitario (si aplica):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RDefault="001C71FE" w:rsidP="001C71FE">
            <w:pPr>
              <w:pStyle w:val="Header"/>
              <w:ind w:left="317" w:hanging="317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5. Lista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de Campos y Localidades Respectivas</w:t>
            </w: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Son la lista y los mapas de los campos, edificios y propiedades idént</w:t>
            </w:r>
            <w:r w:rsidRPr="0027712C">
              <w:rPr>
                <w:rFonts w:ascii="Arial" w:hAnsi="Arial" w:cs="Arial"/>
                <w:lang w:val="es-ES_tradnl"/>
              </w:rPr>
              <w:t>i</w:t>
            </w:r>
            <w:r w:rsidRPr="0027712C">
              <w:rPr>
                <w:rFonts w:ascii="Arial" w:hAnsi="Arial" w:cs="Arial"/>
                <w:lang w:val="es-ES_tradnl"/>
              </w:rPr>
              <w:t>cos a la lista de campos para la certificación FairTSA?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u w:val="single"/>
                <w:lang w:val="es-ES_tradnl"/>
              </w:rPr>
              <w:t>Si la respuesta es negativa</w:t>
            </w:r>
            <w:r w:rsidRPr="0027712C">
              <w:rPr>
                <w:rFonts w:ascii="Arial" w:hAnsi="Arial" w:cs="Arial"/>
                <w:lang w:val="es-ES_tradnl"/>
              </w:rPr>
              <w:t>, Favor describir y adjuntar la lista y mapas completos de los campos, edificios y propiedades relevantes a la certif</w:t>
            </w:r>
            <w:r w:rsidRPr="0027712C">
              <w:rPr>
                <w:rFonts w:ascii="Arial" w:hAnsi="Arial" w:cs="Arial"/>
                <w:lang w:val="es-ES_tradnl"/>
              </w:rPr>
              <w:t>i</w:t>
            </w:r>
            <w:r w:rsidRPr="0027712C">
              <w:rPr>
                <w:rFonts w:ascii="Arial" w:hAnsi="Arial" w:cs="Arial"/>
                <w:lang w:val="es-ES_tradnl"/>
              </w:rPr>
              <w:t xml:space="preserve">cación FairTSA. 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RDefault="001C71FE" w:rsidP="001C71FE">
            <w:pPr>
              <w:pStyle w:val="Header"/>
              <w:ind w:left="317" w:hanging="317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6. </w:t>
            </w:r>
            <w:r w:rsidRPr="0027712C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Registros de ventas Fair Trade 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Tenga en cuenta: que es importante mantener registros de las ventas (ventas a Precio Fair Trade y el Premio Social) de producto FairTSA , las ventas deberán ser identificadas claramente en todos los registros.  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documentos de contabilidad permiten la trazabilidad del Premio Fair Trade y el Premio S</w:t>
            </w:r>
            <w:r w:rsidRPr="0027712C">
              <w:rPr>
                <w:rFonts w:ascii="Arial" w:hAnsi="Arial" w:cs="Arial"/>
                <w:bCs/>
                <w:lang w:val="es-ES_tradnl"/>
              </w:rPr>
              <w:t>o</w:t>
            </w:r>
            <w:r w:rsidRPr="0027712C">
              <w:rPr>
                <w:rFonts w:ascii="Arial" w:hAnsi="Arial" w:cs="Arial"/>
                <w:bCs/>
                <w:lang w:val="es-ES_tradnl"/>
              </w:rPr>
              <w:t>cial?</w:t>
            </w:r>
          </w:p>
          <w:p w:rsidR="001C71FE" w:rsidRPr="0027712C" w:rsidRDefault="001C71FE" w:rsidP="001C71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Por favor enumerar los clientes actuales de producto Fair Trade:</w:t>
            </w:r>
          </w:p>
          <w:p w:rsidR="001C71FE" w:rsidRPr="0027712C" w:rsidRDefault="001C71FE" w:rsidP="001C71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7. Acceso a las Áreas de Almacenamiento y Almacenamiento de Equipo</w:t>
            </w:r>
          </w:p>
        </w:tc>
      </w:tr>
      <w:tr w:rsidR="001C71FE" w:rsidRPr="0027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Por favor enumerar todo equipo utilizado para la producción de productos certificados, describir como se utiliza y anotar si constituye un riesgo ocupacional: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tabs>
                <w:tab w:val="clear" w:pos="9355"/>
                <w:tab w:val="right" w:pos="6001"/>
              </w:tabs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Tiene su operación bodegas de almacenamiento, áreas de almacen</w:t>
            </w:r>
            <w:r w:rsidRPr="0027712C"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lastRenderedPageBreak/>
              <w:t>miento para maquinaria o equipo que este localizado fuera de su e</w:t>
            </w:r>
            <w:r w:rsidRPr="0027712C">
              <w:rPr>
                <w:rFonts w:ascii="Arial" w:hAnsi="Arial" w:cs="Arial"/>
                <w:lang w:val="es-ES_tradnl"/>
              </w:rPr>
              <w:t>m</w:t>
            </w:r>
            <w:r w:rsidRPr="0027712C">
              <w:rPr>
                <w:rFonts w:ascii="Arial" w:hAnsi="Arial" w:cs="Arial"/>
                <w:lang w:val="es-ES_tradnl"/>
              </w:rPr>
              <w:t xml:space="preserve">presa? 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lang w:val="es-ES_tradnl"/>
              </w:rPr>
              <w:t>, por favor describir con mas d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talles: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lastRenderedPageBreak/>
              <w:t>Si ( )   No ( )</w:t>
            </w:r>
          </w:p>
        </w:tc>
      </w:tr>
      <w:tr w:rsidR="001C71FE" w:rsidRPr="0027712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4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lastRenderedPageBreak/>
              <w:t>Equipo o maquinaria que constituye un riesgo o peligro ocupacional, describir o dar expl</w:t>
            </w:r>
            <w:r w:rsidRPr="0027712C">
              <w:rPr>
                <w:rFonts w:ascii="Arial" w:hAnsi="Arial" w:cs="Arial"/>
                <w:lang w:val="es-ES_tradnl"/>
              </w:rPr>
              <w:t>i</w:t>
            </w:r>
            <w:r w:rsidRPr="0027712C">
              <w:rPr>
                <w:rFonts w:ascii="Arial" w:hAnsi="Arial" w:cs="Arial"/>
                <w:lang w:val="es-ES_tradnl"/>
              </w:rPr>
              <w:t>cación de cómo han sido capacitados los trabajadores para su uso adecuado.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8. Requisitos Organizacionales</w:t>
            </w:r>
          </w:p>
        </w:tc>
      </w:tr>
      <w:tr w:rsidR="001C71FE" w:rsidRPr="0027712C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un sistema para informar con regularidad a sus trabajadores sobre el programa FairTSA, especialmente sobre el Proyecto de Des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rrollo Comunitario?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D</w:t>
            </w:r>
            <w:r w:rsidRPr="0027712C">
              <w:rPr>
                <w:rFonts w:ascii="Arial" w:hAnsi="Arial" w:cs="Arial"/>
                <w:bCs/>
                <w:lang w:val="es-ES_tradnl"/>
              </w:rPr>
              <w:t>escribir el flujo de comunicación entre la administración y los trabajadores: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9. Requisitos Organizacionales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en la operación trabajo forzado o trabajo por servidumbre?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¿Existe en la operación la contratación de trabajadores menores de 15 años? 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bCs/>
                <w:lang w:val="es-ES_tradnl"/>
              </w:rPr>
              <w:t>, por favor indique la edad espec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fica y describa las circunstancias: 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Si existe trabajo infantil, este ¿Interfiere con oportunidades educativas?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Las labores ejecutadas por el personal contratado menor de 18 años, ¿Son de alguna manera físicamente extenuante?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conyugues tienen la libertad de buscar empleo en cualquier e</w:t>
            </w:r>
            <w:r w:rsidRPr="0027712C">
              <w:rPr>
                <w:rFonts w:ascii="Arial" w:hAnsi="Arial" w:cs="Arial"/>
                <w:bCs/>
                <w:lang w:val="es-ES_tradnl"/>
              </w:rPr>
              <w:t>m</w:t>
            </w:r>
            <w:r w:rsidRPr="0027712C">
              <w:rPr>
                <w:rFonts w:ascii="Arial" w:hAnsi="Arial" w:cs="Arial"/>
                <w:bCs/>
                <w:lang w:val="es-ES_tradnl"/>
              </w:rPr>
              <w:t>presa? Si es posible por favor dar un ejemplo:</w:t>
            </w:r>
          </w:p>
          <w:p w:rsidR="001C71FE" w:rsidRPr="0027712C" w:rsidDel="002E4831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algún indicador de posible discriminación o acoso sexual, pr</w:t>
            </w:r>
            <w:r w:rsidRPr="0027712C">
              <w:rPr>
                <w:rFonts w:ascii="Arial" w:hAnsi="Arial" w:cs="Arial"/>
                <w:bCs/>
                <w:lang w:val="es-ES_tradnl"/>
              </w:rPr>
              <w:t>e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sente en el lugar de trabajo?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lang w:val="es-ES_tradnl"/>
              </w:rPr>
              <w:t>, por favor describir con mas detalle: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¿Dentro de la operación esta permitido algún tipo de castigo corporal, o  deducciones salariales como medida disciplinaria?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lang w:val="es-ES_tradnl"/>
              </w:rPr>
              <w:t>, Por favor describir con mas detalle:</w:t>
            </w: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¿Los trabajadores tienen libertad de asociación?             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a</w:t>
            </w:r>
            <w:r>
              <w:rPr>
                <w:rFonts w:ascii="Arial" w:hAnsi="Arial" w:cs="Arial"/>
                <w:bCs/>
                <w:lang w:val="es-ES_tradnl"/>
              </w:rPr>
              <w:t>lgún tipo de discriminación hacia los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miembro</w:t>
            </w:r>
            <w:r>
              <w:rPr>
                <w:rFonts w:ascii="Arial" w:hAnsi="Arial" w:cs="Arial"/>
                <w:bCs/>
                <w:lang w:val="es-ES_tradnl"/>
              </w:rPr>
              <w:t>s de la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asoci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ción o unión de trabajadores</w:t>
            </w:r>
            <w:r>
              <w:rPr>
                <w:rFonts w:ascii="Arial" w:hAnsi="Arial" w:cs="Arial"/>
                <w:bCs/>
                <w:lang w:val="es-ES_tradnl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¿Es permitido a los trabajadores o comités de trabajadores reunirse r</w:t>
            </w:r>
            <w:r w:rsidRPr="0027712C">
              <w:rPr>
                <w:rFonts w:ascii="Arial" w:hAnsi="Arial" w:cs="Arial"/>
                <w:bCs/>
                <w:lang w:val="es-ES_tradnl"/>
              </w:rPr>
              <w:t>e</w:t>
            </w: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 xml:space="preserve">gularmente? Si no </w:t>
            </w:r>
            <w:r>
              <w:rPr>
                <w:rFonts w:ascii="Arial" w:hAnsi="Arial" w:cs="Arial"/>
                <w:bCs/>
                <w:lang w:val="es-ES_tradnl"/>
              </w:rPr>
              <w:t xml:space="preserve">es </w:t>
            </w:r>
            <w:del w:id="2" w:author="osiris Abrego Plata" w:date="2013-07-18T18:58:00Z">
              <w:r w:rsidDel="008B1114">
                <w:rPr>
                  <w:rFonts w:ascii="Arial" w:hAnsi="Arial" w:cs="Arial"/>
                  <w:bCs/>
                  <w:lang w:val="es-ES_tradnl"/>
                </w:rPr>
                <w:delText>asi</w:delText>
              </w:r>
            </w:del>
            <w:ins w:id="3" w:author="osiris Abrego Plata" w:date="2013-07-18T18:58:00Z">
              <w:r>
                <w:rPr>
                  <w:rFonts w:ascii="Arial" w:hAnsi="Arial" w:cs="Arial"/>
                  <w:bCs/>
                  <w:lang w:val="es-ES_tradnl"/>
                </w:rPr>
                <w:t>así</w:t>
              </w:r>
            </w:ins>
            <w:r w:rsidRPr="0027712C">
              <w:rPr>
                <w:rFonts w:ascii="Arial" w:hAnsi="Arial" w:cs="Arial"/>
                <w:bCs/>
                <w:lang w:val="es-ES_tradnl"/>
              </w:rPr>
              <w:t>, por favor describir con detalle: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lastRenderedPageBreak/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¿Se documentan los minutos de las reuniones</w:t>
            </w:r>
            <w:r>
              <w:rPr>
                <w:rFonts w:ascii="Arial" w:hAnsi="Arial" w:cs="Arial"/>
                <w:bCs/>
                <w:lang w:val="es-ES_tradnl"/>
              </w:rPr>
              <w:t xml:space="preserve"> y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existen actas de las reuniones?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10. Salario Justo y Equitativo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B85C18" w:rsidRDefault="001C71FE" w:rsidP="001C71FE">
            <w:pPr>
              <w:rPr>
                <w:lang w:val="es-ES_tradnl"/>
              </w:rPr>
            </w:pPr>
            <w:r>
              <w:rPr>
                <w:lang w:val="es-ES_tradnl"/>
              </w:rPr>
              <w:t>¿</w:t>
            </w:r>
            <w:r w:rsidRPr="0027712C">
              <w:rPr>
                <w:lang w:val="es-ES_tradnl"/>
              </w:rPr>
              <w:t>Existe un acuerdo de trabajo para todos los trabajadores incluyendo a los tr</w:t>
            </w:r>
            <w:r w:rsidRPr="0027712C">
              <w:rPr>
                <w:lang w:val="es-ES_tradnl"/>
              </w:rPr>
              <w:t>a</w:t>
            </w:r>
            <w:r w:rsidRPr="0027712C">
              <w:rPr>
                <w:lang w:val="es-ES_tradnl"/>
              </w:rPr>
              <w:t xml:space="preserve">bajadores migrantes o trabajos por contrato? </w:t>
            </w:r>
            <w:r w:rsidRPr="00296C87">
              <w:rPr>
                <w:b/>
                <w:lang w:val="es-ES_tradnl"/>
              </w:rPr>
              <w:t>Si la respuesta es afirmativa</w:t>
            </w:r>
            <w:r w:rsidRPr="0027712C">
              <w:rPr>
                <w:lang w:val="es-ES_tradnl"/>
              </w:rPr>
              <w:t>, a</w:t>
            </w:r>
            <w:r w:rsidRPr="0027712C">
              <w:rPr>
                <w:lang w:val="es-ES_tradnl"/>
              </w:rPr>
              <w:t>d</w:t>
            </w:r>
            <w:r w:rsidRPr="0027712C">
              <w:rPr>
                <w:lang w:val="es-ES_tradnl"/>
              </w:rPr>
              <w:t xml:space="preserve">juntar una copia de contrato básico.  </w:t>
            </w:r>
            <w:r w:rsidRPr="00296C87">
              <w:rPr>
                <w:b/>
                <w:lang w:val="es-ES_tradnl"/>
              </w:rPr>
              <w:t>Si la respuesta es negativa</w:t>
            </w:r>
            <w:r w:rsidRPr="0027712C">
              <w:rPr>
                <w:lang w:val="es-ES_tradnl"/>
              </w:rPr>
              <w:t>, por favor de</w:t>
            </w:r>
            <w:r w:rsidRPr="0027712C">
              <w:rPr>
                <w:lang w:val="es-ES_tradnl"/>
              </w:rPr>
              <w:t>s</w:t>
            </w:r>
            <w:r w:rsidRPr="0027712C">
              <w:rPr>
                <w:lang w:val="es-ES_tradnl"/>
              </w:rPr>
              <w:t>cribir como esta organizado el sistema de sueldos:</w:t>
            </w:r>
          </w:p>
          <w:p w:rsidR="001C71FE" w:rsidRPr="0027712C" w:rsidRDefault="001C71FE" w:rsidP="001C71FE">
            <w:pPr>
              <w:rPr>
                <w:lang w:val="es-ES_tradnl"/>
              </w:rPr>
            </w:pPr>
          </w:p>
          <w:p w:rsidR="001C71FE" w:rsidRPr="0027712C" w:rsidRDefault="001C71FE" w:rsidP="001C71FE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32"/>
        </w:trPr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Los pagos ¿están todos documentados individualmente?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</w:t>
            </w:r>
            <w:r w:rsidRPr="0027712C">
              <w:rPr>
                <w:rFonts w:ascii="Arial" w:hAnsi="Arial" w:cs="Arial"/>
                <w:b/>
                <w:lang w:val="es-ES_tradnl"/>
              </w:rPr>
              <w:t>s</w:t>
            </w:r>
            <w:r w:rsidRPr="0027712C">
              <w:rPr>
                <w:rFonts w:ascii="Arial" w:hAnsi="Arial" w:cs="Arial"/>
                <w:b/>
                <w:lang w:val="es-ES_tradnl"/>
              </w:rPr>
              <w:t xml:space="preserve">ta es afirmativa, </w:t>
            </w:r>
            <w:r w:rsidRPr="0027712C">
              <w:rPr>
                <w:rFonts w:ascii="Arial" w:hAnsi="Arial" w:cs="Arial"/>
                <w:lang w:val="es-ES_tradnl"/>
              </w:rPr>
              <w:t xml:space="preserve">adjuntar un ejemplo de la documentación incluyendo salarios pagados actualmente dentro de un periodo de tiempo (por lo menos un mes). 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respuesta es negativa</w:t>
            </w:r>
            <w:r w:rsidRPr="0027712C">
              <w:rPr>
                <w:rFonts w:ascii="Arial" w:hAnsi="Arial" w:cs="Arial"/>
                <w:lang w:val="es-ES_tradnl"/>
              </w:rPr>
              <w:t>, describa el sistema de pago de salarios: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pagos se proporcionan en curso legal?</w:t>
            </w:r>
          </w:p>
          <w:p w:rsidR="001C71FE" w:rsidRPr="0027712C" w:rsidRDefault="001C71FE" w:rsidP="001C71FE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¿La tasa de salario es la misma independientemente de genero o edad del trabajador?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¿Existe un salario mínimo estatal, regional o local? </w:t>
            </w:r>
            <w:r w:rsidRPr="0027712C">
              <w:rPr>
                <w:rFonts w:ascii="Arial" w:hAnsi="Arial" w:cs="Arial"/>
                <w:b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lang w:val="es-ES_tradnl"/>
              </w:rPr>
              <w:t>, indicar el salario estatal mínimo en este espacio:</w:t>
            </w:r>
          </w:p>
          <w:p w:rsidR="001C71FE" w:rsidRPr="0027712C" w:rsidRDefault="001C71FE" w:rsidP="001C71FE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no: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Por favor indicar un salario local equivalente de acuerdo al trabajo ej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cutado, y como ha sido determinado.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salarios pagados están a la par o por encima del salario mínimo?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¿Se contratan trabajadores adiciones, quienes se contratan o remun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ran diariamente o por horas trabajadas únicamente?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¿S</w:t>
            </w:r>
            <w:r w:rsidRPr="0027712C">
              <w:rPr>
                <w:rFonts w:ascii="Arial" w:hAnsi="Arial" w:cs="Arial"/>
                <w:lang w:val="es-ES_tradnl"/>
              </w:rPr>
              <w:t>e mantienen registros de sus no</w:t>
            </w:r>
            <w:r w:rsidRPr="0027712C">
              <w:rPr>
                <w:rFonts w:ascii="Arial" w:hAnsi="Arial" w:cs="Arial"/>
                <w:lang w:val="es-ES_tradnl"/>
              </w:rPr>
              <w:t>m</w:t>
            </w:r>
            <w:r w:rsidRPr="0027712C">
              <w:rPr>
                <w:rFonts w:ascii="Arial" w:hAnsi="Arial" w:cs="Arial"/>
                <w:lang w:val="es-ES_tradnl"/>
              </w:rPr>
              <w:t>bres y sus salarios</w:t>
            </w:r>
            <w:r>
              <w:rPr>
                <w:rFonts w:ascii="Arial" w:hAnsi="Arial" w:cs="Arial"/>
                <w:lang w:val="es-ES_tradnl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¿Usted proporciona un acuerdo básico para esos trabajadores que c</w:t>
            </w:r>
            <w:r w:rsidRPr="0027712C">
              <w:rPr>
                <w:rFonts w:ascii="Arial" w:hAnsi="Arial" w:cs="Arial"/>
                <w:lang w:val="es-ES_tradnl"/>
              </w:rPr>
              <w:t>u</w:t>
            </w:r>
            <w:r w:rsidRPr="0027712C">
              <w:rPr>
                <w:rFonts w:ascii="Arial" w:hAnsi="Arial" w:cs="Arial"/>
                <w:lang w:val="es-ES_tradnl"/>
              </w:rPr>
              <w:t>bre como mínimo el salario en relación a la unidad de tiempo y las t</w:t>
            </w:r>
            <w:r w:rsidRPr="0027712C"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reas a ser realizadas?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11. Condiciones de Alojamiento para Trabajadores dentro de la Pr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o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 xml:space="preserve">piedad                                                                                     </w:t>
            </w:r>
            <w:r w:rsidRPr="0027712C">
              <w:rPr>
                <w:rFonts w:ascii="Arial" w:hAnsi="Arial" w:cs="Arial"/>
                <w:bCs/>
                <w:lang w:val="es-ES_tradnl"/>
              </w:rPr>
              <w:t>no aplica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>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¿Cuantos trabajadores comparten un dormitorio?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¿Cual es el tamaño aproximado del dormitorio?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¿Existe una cocina en la cual los trabajadores pueden cocinar sus al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mentos? 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bCs/>
                <w:lang w:val="es-ES_tradnl"/>
              </w:rPr>
              <w:t>, ¿cuantos trabajadores comparten la cocina?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instalaciones de lavado para el aseo personal</w:t>
            </w:r>
            <w:r>
              <w:rPr>
                <w:rFonts w:ascii="Arial" w:hAnsi="Arial" w:cs="Arial"/>
                <w:bCs/>
                <w:lang w:val="es-ES_tradnl"/>
              </w:rPr>
              <w:t xml:space="preserve"> y </w:t>
            </w:r>
            <w:r w:rsidRPr="0027712C">
              <w:rPr>
                <w:rFonts w:ascii="Arial" w:hAnsi="Arial" w:cs="Arial"/>
                <w:bCs/>
                <w:lang w:val="es-ES_tradnl"/>
              </w:rPr>
              <w:t>este es apr</w:t>
            </w:r>
            <w:r w:rsidRPr="0027712C">
              <w:rPr>
                <w:rFonts w:ascii="Arial" w:hAnsi="Arial" w:cs="Arial"/>
                <w:bCs/>
                <w:lang w:val="es-ES_tradnl"/>
              </w:rPr>
              <w:t>o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piado bajo estándares culturales?  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sanitarios apropiados, proporcionalmente al numero de trab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jadores?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trabajadores tienen acceso a un sistema de  desecho de basura de una manera ordenada y sin crear contaminación?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</w:t>
            </w:r>
            <w:r w:rsidRPr="0027712C">
              <w:rPr>
                <w:rFonts w:ascii="Arial" w:hAnsi="Arial" w:cs="Arial"/>
                <w:bCs/>
                <w:lang w:val="es-ES_tradnl"/>
              </w:rPr>
              <w:t>El alojamiento de los trabajadores es equivalente a los estándares de vivienda locales o regionales?  Si no es equivalente a los estándares regionales, describa las diferencias: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Equivalente</w:t>
            </w:r>
            <w:r w:rsidRPr="0027712C">
              <w:rPr>
                <w:rFonts w:ascii="Arial" w:hAnsi="Arial" w:cs="Arial"/>
                <w:lang w:val="es-ES_tradnl"/>
              </w:rPr>
              <w:t xml:space="preserve"> ( )   Menor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12.  Venta de Víveres para Trabajadores dentro de la Empresa</w:t>
            </w:r>
          </w:p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               </w:t>
            </w:r>
            <w:r w:rsidRPr="00A141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N/A</w:t>
            </w:r>
            <w:r w:rsidRPr="0027712C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>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De acuerdo al estándar FairTSA los de víveres y otras necesidades, que estén en venta a los trabajadores por parte de la empresa,  deberán ser vendidos al precio del mercado, con un margen máximo del 20% por costos administrativos.  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¿El precio de los productos en venta cumple con este requisito?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¿Cuánto es el margen adicional al precio del mercado?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¿Se realizan deducciones de sal</w:t>
            </w:r>
            <w:r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rio por compra de víveres?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 xml:space="preserve">Si </w:t>
            </w:r>
            <w:r>
              <w:rPr>
                <w:rFonts w:ascii="Arial" w:hAnsi="Arial" w:cs="Arial"/>
                <w:b/>
                <w:lang w:val="es-ES_tradnl"/>
              </w:rPr>
              <w:t>la respuesta es afirmativa</w:t>
            </w:r>
            <w:r w:rsidRPr="0027712C">
              <w:rPr>
                <w:rFonts w:ascii="Arial" w:hAnsi="Arial" w:cs="Arial"/>
                <w:lang w:val="es-ES_tradnl"/>
              </w:rPr>
              <w:t>, se emiten facturas a los trabajadores</w:t>
            </w:r>
            <w:r>
              <w:rPr>
                <w:rFonts w:ascii="Arial" w:hAnsi="Arial" w:cs="Arial"/>
                <w:lang w:val="es-ES_tradnl"/>
              </w:rPr>
              <w:t>, y estas se proporcionan</w:t>
            </w:r>
            <w:r w:rsidRPr="0027712C">
              <w:rPr>
                <w:rFonts w:ascii="Arial" w:hAnsi="Arial" w:cs="Arial"/>
                <w:lang w:val="es-ES_tradnl"/>
              </w:rPr>
              <w:t xml:space="preserve"> como mínimo me</w:t>
            </w:r>
            <w:r w:rsidRPr="0027712C">
              <w:rPr>
                <w:rFonts w:ascii="Arial" w:hAnsi="Arial" w:cs="Arial"/>
                <w:lang w:val="es-ES_tradnl"/>
              </w:rPr>
              <w:t>n</w:t>
            </w:r>
            <w:r w:rsidRPr="0027712C">
              <w:rPr>
                <w:rFonts w:ascii="Arial" w:hAnsi="Arial" w:cs="Arial"/>
                <w:lang w:val="es-ES_tradnl"/>
              </w:rPr>
              <w:t>sualmente?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Favor describir con mayor detalle el sistema de compra de víveres: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13. Requisitos de Salud y Seguridad Ocupacional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¿Tiene la operación, personal asignado para cumplir con los requisitos de salud y seguridad ocupacional? Nombre: _____________________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no es así</w:t>
            </w:r>
            <w:r w:rsidRPr="0027712C">
              <w:rPr>
                <w:rFonts w:ascii="Arial" w:hAnsi="Arial" w:cs="Arial"/>
                <w:lang w:val="es-ES_tradnl"/>
              </w:rPr>
              <w:t xml:space="preserve">, explicar ¿por que?: 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¿Existe algún tipo de capacitación sobre salud y seguridad ocupacional de manera consistente?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¿El personal contratado recibe la capacitación adecuada antes de op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rar equipo peligroso?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¿Es necesario </w:t>
            </w:r>
            <w:r>
              <w:rPr>
                <w:rFonts w:ascii="Arial" w:hAnsi="Arial" w:cs="Arial"/>
                <w:lang w:val="es-ES_tradnl"/>
              </w:rPr>
              <w:t xml:space="preserve">portar </w:t>
            </w:r>
            <w:r w:rsidRPr="0027712C">
              <w:rPr>
                <w:rFonts w:ascii="Arial" w:hAnsi="Arial" w:cs="Arial"/>
                <w:lang w:val="es-ES_tradnl"/>
              </w:rPr>
              <w:t>algún equipo de protección para evitar riesgos de salud y seguridad ocupacional?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 xml:space="preserve">Si </w:t>
            </w:r>
            <w:r>
              <w:rPr>
                <w:rFonts w:ascii="Arial" w:hAnsi="Arial" w:cs="Arial"/>
                <w:b/>
                <w:lang w:val="es-ES_tradnl"/>
              </w:rPr>
              <w:t>la respuesta es afirmativa</w:t>
            </w:r>
            <w:r w:rsidRPr="0027712C">
              <w:rPr>
                <w:rFonts w:ascii="Arial" w:hAnsi="Arial" w:cs="Arial"/>
                <w:lang w:val="es-ES_tradnl"/>
              </w:rPr>
              <w:t>, ¿El equipo de protección personal esta disponible sin ningún costo al trabajador?</w:t>
            </w: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4"/>
        </w:trPr>
        <w:tc>
          <w:tcPr>
            <w:tcW w:w="9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Comentarios adicionales: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14.</w:t>
            </w:r>
            <w:r w:rsidRPr="0027712C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Manejo de Desechos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¿La empresa separa y composta la basura orgánica o utiliza algún otro método de rec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claje? Descripción necesaria: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¿Como se desecha la basura no orgánica? Favor describir en detalle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¿Describa como se manejan las aguas residuales en su empresa?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15. Áreas Protegidas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dentro de su propiedad ecosistemas valiosos y áreas proteg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>das?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bCs/>
                <w:lang w:val="es-ES_tradnl"/>
              </w:rPr>
              <w:t>, favor incluir un mapa con una descri</w:t>
            </w:r>
            <w:r w:rsidRPr="0027712C">
              <w:rPr>
                <w:rFonts w:ascii="Arial" w:hAnsi="Arial" w:cs="Arial"/>
                <w:bCs/>
                <w:lang w:val="es-ES_tradnl"/>
              </w:rPr>
              <w:t>p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ción breve en relación a las áreas de producción. 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Si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¿Bajo que leyes, regulación o convenciones internacionales </w:t>
            </w:r>
            <w:r>
              <w:rPr>
                <w:rFonts w:ascii="Arial" w:hAnsi="Arial" w:cs="Arial"/>
                <w:bCs/>
                <w:lang w:val="es-ES_tradnl"/>
              </w:rPr>
              <w:t>están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protegidas dichas áreas?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¿Cómo puede asegurar que estas áreas se manejan correctamente?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Del="002E4831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16.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Especies en Peligro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3"/>
            <w:shd w:val="clear" w:color="auto" w:fill="auto"/>
          </w:tcPr>
          <w:p w:rsidR="001C71FE" w:rsidRDefault="001C71FE" w:rsidP="001C71FE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</w:t>
            </w:r>
            <w:r>
              <w:rPr>
                <w:rFonts w:ascii="Arial" w:hAnsi="Arial" w:cs="Arial"/>
                <w:bCs/>
              </w:rPr>
              <w:t xml:space="preserve">Existen áreas dentro de la operación que constituyen un hábitat para las especies en peligro? </w:t>
            </w:r>
            <w:r w:rsidRPr="0027712C">
              <w:rPr>
                <w:rFonts w:ascii="Arial" w:hAnsi="Arial" w:cs="Arial"/>
                <w:b/>
                <w:bCs/>
              </w:rPr>
              <w:t>Si es asi</w:t>
            </w:r>
            <w:r>
              <w:rPr>
                <w:rFonts w:ascii="Arial" w:hAnsi="Arial" w:cs="Arial"/>
                <w:bCs/>
              </w:rPr>
              <w:t>, nombre la especie, descripcion y un estimado de la poblacion:</w:t>
            </w:r>
          </w:p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27712C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¿Que requisitos legales o regulaciones aplican a esta situación?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Del="002E4831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¿Que procedimientos aseguran que los requisitos sean cumplidos?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C71FE" w:rsidRPr="0027712C" w:rsidDel="002E4831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17. Asuntos Ambientales Delicados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o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Precario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s</w:t>
            </w:r>
          </w:p>
        </w:tc>
      </w:tr>
      <w:tr w:rsidR="001C71FE" w:rsidRPr="0027712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Cs/>
                <w:i/>
                <w:lang w:val="es-ES_tradnl"/>
              </w:rPr>
            </w:pPr>
            <w:r w:rsidRPr="0027712C">
              <w:rPr>
                <w:rFonts w:ascii="Arial" w:hAnsi="Arial" w:cs="Arial"/>
                <w:bCs/>
                <w:i/>
                <w:lang w:val="es-ES_tradnl"/>
              </w:rPr>
              <w:t>Enumere algún otro asunto ambiental precario presente en su operación:</w:t>
            </w:r>
          </w:p>
          <w:p w:rsidR="001C71FE" w:rsidRPr="0027712C" w:rsidRDefault="001C71FE" w:rsidP="001C71FE">
            <w:pPr>
              <w:rPr>
                <w:rFonts w:ascii="Arial" w:hAnsi="Arial" w:cs="Arial"/>
                <w:bCs/>
                <w:i/>
                <w:lang w:val="es-ES_tradnl"/>
              </w:rPr>
            </w:pPr>
          </w:p>
          <w:p w:rsidR="001C71FE" w:rsidRPr="0027712C" w:rsidDel="002E4831" w:rsidRDefault="001C71FE" w:rsidP="001C71FE">
            <w:pPr>
              <w:rPr>
                <w:rFonts w:ascii="Arial" w:hAnsi="Arial" w:cs="Arial"/>
                <w:bCs/>
                <w:i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4"/>
            <w:tcBorders>
              <w:bottom w:val="single" w:sz="6" w:space="0" w:color="000000"/>
            </w:tcBorders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i/>
                <w:sz w:val="28"/>
                <w:szCs w:val="28"/>
                <w:lang w:val="es-ES_tradnl"/>
              </w:rPr>
              <w:t>18. Omitido Intencionalmente</w:t>
            </w: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19. Documentos Adjuntos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Numero</w:t>
            </w: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4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/>
                <w:lang w:val="es-ES_tradnl"/>
              </w:rPr>
              <w:lastRenderedPageBreak/>
              <w:t>Por favor indicar en el documento adjunto a que sección del Plan de Sistema se refiere.</w:t>
            </w: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2"/>
        </w:trPr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2"/>
            <w:shd w:val="clear" w:color="auto" w:fill="auto"/>
          </w:tcPr>
          <w:p w:rsidR="001C71FE" w:rsidRPr="0027712C" w:rsidDel="005A123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C71FE" w:rsidRPr="0027712C" w:rsidRDefault="001C71FE" w:rsidP="001C71F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C71FE" w:rsidRPr="0027712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4"/>
            <w:tcBorders>
              <w:bottom w:val="single" w:sz="6" w:space="0" w:color="000000"/>
            </w:tcBorders>
            <w:shd w:val="clear" w:color="auto" w:fill="E6E6E6"/>
          </w:tcPr>
          <w:p w:rsidR="001C71FE" w:rsidRPr="0027712C" w:rsidRDefault="001C71FE" w:rsidP="001C71FE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20. Firmas</w:t>
            </w:r>
          </w:p>
        </w:tc>
      </w:tr>
      <w:tr w:rsidR="001C71FE" w:rsidRPr="0027712C">
        <w:tblPrEx>
          <w:tblBorders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0"/>
        </w:trPr>
        <w:tc>
          <w:tcPr>
            <w:tcW w:w="9720" w:type="dxa"/>
            <w:gridSpan w:val="4"/>
          </w:tcPr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____________________________________________, _____________, _________________</w:t>
            </w:r>
          </w:p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                                     Firma  </w:t>
            </w: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       </w:t>
            </w:r>
            <w:r w:rsidRPr="0027712C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Lugar                          Fecha</w:t>
            </w:r>
          </w:p>
          <w:p w:rsidR="001C71FE" w:rsidRPr="0027712C" w:rsidRDefault="001C71FE" w:rsidP="001C71FE">
            <w:pPr>
              <w:tabs>
                <w:tab w:val="left" w:pos="4962"/>
              </w:tabs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</w:tr>
    </w:tbl>
    <w:p w:rsidR="001C71FE" w:rsidRPr="0027712C" w:rsidRDefault="001C71FE" w:rsidP="001C71FE">
      <w:pPr>
        <w:rPr>
          <w:lang w:val="es-ES_tradnl"/>
        </w:rPr>
      </w:pPr>
    </w:p>
    <w:sectPr w:rsidR="001C71FE" w:rsidRPr="0027712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2C" w:rsidRDefault="006C082C">
      <w:r>
        <w:separator/>
      </w:r>
    </w:p>
  </w:endnote>
  <w:endnote w:type="continuationSeparator" w:id="0">
    <w:p w:rsidR="006C082C" w:rsidRDefault="006C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40"/>
      <w:gridCol w:w="1980"/>
      <w:gridCol w:w="2160"/>
      <w:gridCol w:w="1800"/>
      <w:gridCol w:w="1440"/>
    </w:tblGrid>
    <w:tr w:rsidR="001C71FE" w:rsidRPr="0027712C">
      <w:tblPrEx>
        <w:tblCellMar>
          <w:top w:w="0" w:type="dxa"/>
          <w:bottom w:w="0" w:type="dxa"/>
        </w:tblCellMar>
      </w:tblPrEx>
      <w:tc>
        <w:tcPr>
          <w:tcW w:w="2340" w:type="dxa"/>
        </w:tcPr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Preparado por: wf</w:t>
          </w:r>
        </w:p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Fecha: 9/22/2010</w:t>
          </w:r>
        </w:p>
      </w:tc>
      <w:tc>
        <w:tcPr>
          <w:tcW w:w="1980" w:type="dxa"/>
        </w:tcPr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Revisado por: sf</w:t>
          </w:r>
        </w:p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Fecha: 1/18/2011</w:t>
          </w:r>
        </w:p>
      </w:tc>
      <w:tc>
        <w:tcPr>
          <w:tcW w:w="2160" w:type="dxa"/>
        </w:tcPr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Aprobado por: js</w:t>
          </w:r>
        </w:p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Fecha: 1/23/2011</w:t>
          </w:r>
        </w:p>
        <w:p w:rsidR="001C71FE" w:rsidRPr="0027712C" w:rsidRDefault="001C71FE" w:rsidP="001C71FE">
          <w:pPr>
            <w:pStyle w:val="Footer"/>
            <w:rPr>
              <w:rFonts w:ascii="Arial LatArm" w:hAnsi="Arial LatArm"/>
              <w:sz w:val="20"/>
              <w:lang w:val="es-ES_tradnl"/>
            </w:rPr>
          </w:pPr>
        </w:p>
      </w:tc>
      <w:tc>
        <w:tcPr>
          <w:tcW w:w="1800" w:type="dxa"/>
        </w:tcPr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 xml:space="preserve">Versión 3.0 </w:t>
          </w:r>
        </w:p>
      </w:tc>
      <w:tc>
        <w:tcPr>
          <w:tcW w:w="1440" w:type="dxa"/>
        </w:tcPr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Fonts w:ascii="Times LatArm" w:hAnsi="Times LatArm"/>
              <w:sz w:val="20"/>
              <w:lang w:val="es-ES_tradnl"/>
            </w:rPr>
            <w:t>Pagina:</w:t>
          </w:r>
        </w:p>
        <w:p w:rsidR="001C71FE" w:rsidRPr="0027712C" w:rsidRDefault="001C71FE" w:rsidP="001C71FE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27712C">
            <w:rPr>
              <w:rStyle w:val="PageNumber"/>
              <w:lang w:val="es-ES_tradnl"/>
            </w:rPr>
            <w:fldChar w:fldCharType="begin"/>
          </w:r>
          <w:r w:rsidRPr="0027712C">
            <w:rPr>
              <w:rStyle w:val="PageNumber"/>
              <w:lang w:val="es-ES_tradnl"/>
            </w:rPr>
            <w:instrText xml:space="preserve"> PAGE </w:instrText>
          </w:r>
          <w:r w:rsidRPr="0027712C">
            <w:rPr>
              <w:rStyle w:val="PageNumber"/>
              <w:lang w:val="es-ES_tradnl"/>
            </w:rPr>
            <w:fldChar w:fldCharType="separate"/>
          </w:r>
          <w:r w:rsidR="00FD1219">
            <w:rPr>
              <w:rStyle w:val="PageNumber"/>
              <w:noProof/>
              <w:lang w:val="es-ES_tradnl"/>
            </w:rPr>
            <w:t>1</w:t>
          </w:r>
          <w:r w:rsidRPr="0027712C">
            <w:rPr>
              <w:rStyle w:val="PageNumber"/>
              <w:lang w:val="es-ES_tradnl"/>
            </w:rPr>
            <w:fldChar w:fldCharType="end"/>
          </w:r>
          <w:r w:rsidRPr="0027712C">
            <w:rPr>
              <w:rStyle w:val="PageNumber"/>
              <w:lang w:val="es-ES_tradnl"/>
            </w:rPr>
            <w:t xml:space="preserve"> de  </w:t>
          </w:r>
          <w:r w:rsidRPr="0027712C">
            <w:rPr>
              <w:rStyle w:val="PageNumber"/>
              <w:lang w:val="es-ES_tradnl"/>
            </w:rPr>
            <w:fldChar w:fldCharType="begin"/>
          </w:r>
          <w:r w:rsidRPr="0027712C">
            <w:rPr>
              <w:rStyle w:val="PageNumber"/>
              <w:lang w:val="es-ES_tradnl"/>
            </w:rPr>
            <w:instrText xml:space="preserve"> NUM</w:instrText>
          </w:r>
          <w:r w:rsidRPr="0027712C">
            <w:rPr>
              <w:rStyle w:val="PageNumber"/>
              <w:lang w:val="es-ES_tradnl"/>
            </w:rPr>
            <w:instrText>P</w:instrText>
          </w:r>
          <w:r w:rsidRPr="0027712C">
            <w:rPr>
              <w:rStyle w:val="PageNumber"/>
              <w:lang w:val="es-ES_tradnl"/>
            </w:rPr>
            <w:instrText xml:space="preserve">AGES </w:instrText>
          </w:r>
          <w:r w:rsidRPr="0027712C">
            <w:rPr>
              <w:rStyle w:val="PageNumber"/>
              <w:lang w:val="es-ES_tradnl"/>
            </w:rPr>
            <w:fldChar w:fldCharType="separate"/>
          </w:r>
          <w:r w:rsidR="00FD1219">
            <w:rPr>
              <w:rStyle w:val="PageNumber"/>
              <w:noProof/>
              <w:lang w:val="es-ES_tradnl"/>
            </w:rPr>
            <w:t>7</w:t>
          </w:r>
          <w:r w:rsidRPr="0027712C">
            <w:rPr>
              <w:rStyle w:val="PageNumber"/>
              <w:lang w:val="es-ES_tradnl"/>
            </w:rPr>
            <w:fldChar w:fldCharType="end"/>
          </w:r>
        </w:p>
      </w:tc>
    </w:tr>
  </w:tbl>
  <w:p w:rsidR="001C71FE" w:rsidRDefault="001C7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2C" w:rsidRDefault="006C082C">
      <w:r>
        <w:separator/>
      </w:r>
    </w:p>
  </w:footnote>
  <w:footnote w:type="continuationSeparator" w:id="0">
    <w:p w:rsidR="006C082C" w:rsidRDefault="006C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4207"/>
      <w:gridCol w:w="1270"/>
      <w:gridCol w:w="2830"/>
    </w:tblGrid>
    <w:tr w:rsidR="001C71FE" w:rsidRPr="00732050">
      <w:tc>
        <w:tcPr>
          <w:tcW w:w="1440" w:type="dxa"/>
          <w:vAlign w:val="center"/>
        </w:tcPr>
        <w:p w:rsidR="001C71FE" w:rsidRPr="00732050" w:rsidRDefault="00FD1219" w:rsidP="001C71FE">
          <w:pPr>
            <w:pStyle w:val="Header"/>
            <w:jc w:val="center"/>
            <w:rPr>
              <w:rFonts w:ascii="Arial LatArm" w:hAnsi="Arial LatArm"/>
              <w:b/>
              <w:sz w:val="28"/>
              <w:szCs w:val="28"/>
              <w:lang w:val="en-US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val="en-US" w:eastAsia="en-US"/>
            </w:rPr>
            <w:drawing>
              <wp:inline distT="0" distB="0" distL="0" distR="0">
                <wp:extent cx="426720" cy="731520"/>
                <wp:effectExtent l="0" t="0" r="0" b="0"/>
                <wp:docPr id="1" name="Picture 1" descr="fairTSA label cropp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irTSA label cropp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center"/>
        </w:tcPr>
        <w:p w:rsidR="001C71FE" w:rsidRPr="0027712C" w:rsidRDefault="001C71FE" w:rsidP="001C71FE">
          <w:pPr>
            <w:jc w:val="center"/>
            <w:rPr>
              <w:rFonts w:ascii="Times LatArm" w:hAnsi="Times LatArm"/>
              <w:sz w:val="28"/>
              <w:lang w:val="es-ES_tradnl"/>
            </w:rPr>
          </w:pPr>
          <w:r w:rsidRPr="0027712C">
            <w:rPr>
              <w:rFonts w:ascii="Times LatArm" w:hAnsi="Times LatArm"/>
              <w:sz w:val="28"/>
              <w:lang w:val="es-ES_tradnl"/>
            </w:rPr>
            <w:t xml:space="preserve">Plan de </w:t>
          </w:r>
          <w:r>
            <w:rPr>
              <w:rFonts w:ascii="Times LatArm" w:hAnsi="Times LatArm"/>
              <w:sz w:val="28"/>
              <w:lang w:val="es-ES_tradnl"/>
            </w:rPr>
            <w:t>Sistema</w:t>
          </w:r>
          <w:r w:rsidRPr="0027712C">
            <w:rPr>
              <w:rFonts w:ascii="Times LatArm" w:hAnsi="Times LatArm"/>
              <w:sz w:val="28"/>
              <w:lang w:val="es-ES_tradnl"/>
            </w:rPr>
            <w:t xml:space="preserve"> Fair Trade</w:t>
          </w:r>
        </w:p>
        <w:p w:rsidR="001C71FE" w:rsidRPr="0027712C" w:rsidRDefault="001C71FE" w:rsidP="001C71FE">
          <w:pPr>
            <w:jc w:val="center"/>
            <w:rPr>
              <w:b/>
              <w:bCs/>
              <w:lang w:val="es-ES_tradnl"/>
            </w:rPr>
          </w:pPr>
          <w:r w:rsidRPr="0027712C">
            <w:rPr>
              <w:rFonts w:ascii="Times LatArm" w:hAnsi="Times LatArm"/>
              <w:sz w:val="28"/>
              <w:lang w:val="es-ES_tradnl"/>
            </w:rPr>
            <w:t>Productor Independiente (org</w:t>
          </w:r>
          <w:r w:rsidRPr="0027712C">
            <w:rPr>
              <w:rFonts w:ascii="Times LatArm" w:hAnsi="Times LatArm"/>
              <w:sz w:val="28"/>
              <w:lang w:val="es-ES_tradnl"/>
            </w:rPr>
            <w:t>á</w:t>
          </w:r>
          <w:r w:rsidRPr="0027712C">
            <w:rPr>
              <w:rFonts w:ascii="Times LatArm" w:hAnsi="Times LatArm"/>
              <w:sz w:val="28"/>
              <w:lang w:val="es-ES_tradnl"/>
            </w:rPr>
            <w:t>nico)</w:t>
          </w:r>
        </w:p>
      </w:tc>
      <w:tc>
        <w:tcPr>
          <w:tcW w:w="1080" w:type="dxa"/>
          <w:vAlign w:val="center"/>
        </w:tcPr>
        <w:p w:rsidR="001C71FE" w:rsidRPr="0027712C" w:rsidRDefault="001C71FE" w:rsidP="001C71FE">
          <w:pPr>
            <w:pStyle w:val="Header"/>
            <w:jc w:val="center"/>
            <w:rPr>
              <w:rFonts w:ascii="Arial LatArm" w:hAnsi="Arial LatArm"/>
              <w:b/>
              <w:lang w:val="es-ES_tradnl"/>
            </w:rPr>
          </w:pPr>
          <w:r w:rsidRPr="0027712C">
            <w:rPr>
              <w:rFonts w:ascii="Arial LatArm" w:hAnsi="Arial LatArm"/>
              <w:b/>
              <w:lang w:val="es-ES_tradnl"/>
            </w:rPr>
            <w:t>CODIGO:</w:t>
          </w:r>
        </w:p>
      </w:tc>
      <w:tc>
        <w:tcPr>
          <w:tcW w:w="2880" w:type="dxa"/>
          <w:vAlign w:val="center"/>
        </w:tcPr>
        <w:p w:rsidR="001C71FE" w:rsidRPr="0027712C" w:rsidRDefault="001C71FE" w:rsidP="001C71FE">
          <w:pPr>
            <w:pStyle w:val="Header"/>
            <w:jc w:val="center"/>
            <w:rPr>
              <w:rFonts w:ascii="Arial LatArm" w:hAnsi="Arial LatArm"/>
              <w:lang w:val="es-ES_tradnl"/>
            </w:rPr>
          </w:pPr>
          <w:r w:rsidRPr="0027712C">
            <w:rPr>
              <w:rFonts w:ascii="Arial LatArm" w:hAnsi="Arial LatArm"/>
              <w:lang w:val="es-ES_tradnl"/>
            </w:rPr>
            <w:t>CR-en-</w:t>
          </w:r>
          <w:r>
            <w:rPr>
              <w:rFonts w:ascii="Arial LatArm" w:hAnsi="Arial LatArm"/>
              <w:lang w:val="es-ES_tradnl"/>
            </w:rPr>
            <w:t>Productores I</w:t>
          </w:r>
          <w:r>
            <w:rPr>
              <w:rFonts w:ascii="Arial LatArm" w:hAnsi="Arial LatArm"/>
              <w:lang w:val="es-ES_tradnl"/>
            </w:rPr>
            <w:t>n</w:t>
          </w:r>
          <w:r>
            <w:rPr>
              <w:rFonts w:ascii="Arial LatArm" w:hAnsi="Arial LatArm"/>
              <w:lang w:val="es-ES_tradnl"/>
            </w:rPr>
            <w:t>dependientes</w:t>
          </w:r>
          <w:r w:rsidRPr="0027712C">
            <w:rPr>
              <w:rFonts w:ascii="Arial LatArm" w:hAnsi="Arial LatArm"/>
              <w:lang w:val="es-ES_tradnl"/>
            </w:rPr>
            <w:t xml:space="preserve"> Orgán</w:t>
          </w:r>
          <w:r w:rsidRPr="0027712C">
            <w:rPr>
              <w:rFonts w:ascii="Arial LatArm" w:hAnsi="Arial LatArm"/>
              <w:lang w:val="es-ES_tradnl"/>
            </w:rPr>
            <w:t>i</w:t>
          </w:r>
          <w:r w:rsidRPr="0027712C">
            <w:rPr>
              <w:rFonts w:ascii="Arial LatArm" w:hAnsi="Arial LatArm"/>
              <w:lang w:val="es-ES_tradnl"/>
            </w:rPr>
            <w:t>c</w:t>
          </w:r>
          <w:r>
            <w:rPr>
              <w:rFonts w:ascii="Arial LatArm" w:hAnsi="Arial LatArm"/>
              <w:lang w:val="es-ES_tradnl"/>
            </w:rPr>
            <w:t>os</w:t>
          </w:r>
          <w:r w:rsidRPr="0027712C">
            <w:rPr>
              <w:rFonts w:ascii="Arial LatArm" w:hAnsi="Arial LatArm"/>
              <w:lang w:val="es-ES_tradnl"/>
            </w:rPr>
            <w:t>-FSP-3.0</w:t>
          </w:r>
        </w:p>
      </w:tc>
    </w:tr>
  </w:tbl>
  <w:p w:rsidR="001C71FE" w:rsidRDefault="001C71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A057B0"/>
    <w:multiLevelType w:val="multilevel"/>
    <w:tmpl w:val="6588860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D623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B6C64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7E3732C"/>
    <w:multiLevelType w:val="hybridMultilevel"/>
    <w:tmpl w:val="85964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06250"/>
    <w:multiLevelType w:val="singleLevel"/>
    <w:tmpl w:val="75A0046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b/>
        <w:i w:val="0"/>
        <w:caps/>
        <w:sz w:val="28"/>
      </w:rPr>
    </w:lvl>
  </w:abstractNum>
  <w:abstractNum w:abstractNumId="6">
    <w:nsid w:val="6C567068"/>
    <w:multiLevelType w:val="singleLevel"/>
    <w:tmpl w:val="533ED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F5"/>
    <w:rsid w:val="001C71FE"/>
    <w:rsid w:val="006C082C"/>
    <w:rsid w:val="00FD121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477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4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477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4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[Company]</vt:lpstr>
    </vt:vector>
  </TitlesOfParts>
  <Company>OI</Company>
  <LinksUpToDate>false</LinksUpToDate>
  <CharactersWithSpaces>10904</CharactersWithSpaces>
  <SharedDoc>false</SharedDoc>
  <HLinks>
    <vt:vector size="6" baseType="variant">
      <vt:variant>
        <vt:i4>196704</vt:i4>
      </vt:variant>
      <vt:variant>
        <vt:i4>12985</vt:i4>
      </vt:variant>
      <vt:variant>
        <vt:i4>1025</vt:i4>
      </vt:variant>
      <vt:variant>
        <vt:i4>1</vt:i4>
      </vt:variant>
      <vt:variant>
        <vt:lpwstr>fairTSA label cropped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[Company]</dc:title>
  <dc:creator>WF</dc:creator>
  <cp:lastModifiedBy>Winfried</cp:lastModifiedBy>
  <cp:revision>2</cp:revision>
  <cp:lastPrinted>2011-01-18T22:13:00Z</cp:lastPrinted>
  <dcterms:created xsi:type="dcterms:W3CDTF">2013-07-29T17:55:00Z</dcterms:created>
  <dcterms:modified xsi:type="dcterms:W3CDTF">2013-07-29T17:55:00Z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